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6531" w:rsidRDefault="00B76A5E" w14:paraId="7BE2062B" w14:textId="32A57BDC">
      <w:pPr>
        <w:rPr>
          <w:sz w:val="32"/>
          <w:szCs w:val="32"/>
        </w:rPr>
      </w:pPr>
      <w:proofErr w:type="spellStart"/>
      <w:r w:rsidRPr="4D64E2D9" w:rsidR="48050964">
        <w:rPr>
          <w:sz w:val="32"/>
          <w:szCs w:val="32"/>
          <w:u w:val="single"/>
        </w:rPr>
        <w:t>Mulitply</w:t>
      </w:r>
      <w:proofErr w:type="spellEnd"/>
      <w:r w:rsidRPr="4D64E2D9" w:rsidR="48050964">
        <w:rPr>
          <w:sz w:val="32"/>
          <w:szCs w:val="32"/>
          <w:u w:val="single"/>
        </w:rPr>
        <w:t xml:space="preserve"> Applications </w:t>
      </w:r>
      <w:r w:rsidRPr="4D64E2D9" w:rsidR="0F5034B4">
        <w:rPr>
          <w:sz w:val="32"/>
          <w:szCs w:val="32"/>
          <w:u w:val="single"/>
        </w:rPr>
        <w:t xml:space="preserve"> </w:t>
      </w:r>
      <w:r w:rsidRPr="4D64E2D9" w:rsidR="300388CD">
        <w:rPr>
          <w:sz w:val="32"/>
          <w:szCs w:val="32"/>
          <w:u w:val="single"/>
        </w:rPr>
        <w:t xml:space="preserve">– </w:t>
      </w:r>
      <w:r w:rsidRPr="4D64E2D9" w:rsidR="6889828A">
        <w:rPr>
          <w:sz w:val="32"/>
          <w:szCs w:val="32"/>
          <w:u w:val="single"/>
        </w:rPr>
        <w:t>FAQ</w:t>
      </w:r>
      <w:r w:rsidRPr="4D64E2D9" w:rsidR="300388CD">
        <w:rPr>
          <w:sz w:val="32"/>
          <w:szCs w:val="32"/>
          <w:u w:val="single"/>
        </w:rPr>
        <w:t>s</w:t>
      </w:r>
    </w:p>
    <w:p w:rsidR="00B76A5E" w:rsidRDefault="00B76A5E" w14:paraId="751DFEBB" w14:textId="1AC23489">
      <w:pPr>
        <w:rPr>
          <w:sz w:val="32"/>
          <w:szCs w:val="32"/>
        </w:rPr>
      </w:pPr>
    </w:p>
    <w:p w:rsidRPr="00567593" w:rsidR="00F12647" w:rsidP="00B97770" w:rsidRDefault="00B97770" w14:paraId="7B34AB9F" w14:textId="58800D42">
      <w:pPr>
        <w:pStyle w:val="ListParagraph"/>
        <w:numPr>
          <w:ilvl w:val="0"/>
          <w:numId w:val="1"/>
        </w:numPr>
        <w:rPr>
          <w:color w:val="0070C0"/>
          <w:sz w:val="24"/>
          <w:szCs w:val="24"/>
        </w:rPr>
      </w:pPr>
      <w:r w:rsidRPr="4D64E2D9" w:rsidR="1EED779B">
        <w:rPr>
          <w:sz w:val="24"/>
          <w:szCs w:val="24"/>
        </w:rPr>
        <w:t>There does not appear to be any additional document for the Budget, deliverables, risk register, milestones, project plan and procurement.</w:t>
      </w:r>
      <w:r w:rsidRPr="4D64E2D9" w:rsidR="1EED779B">
        <w:rPr>
          <w:b w:val="1"/>
          <w:bCs w:val="1"/>
          <w:sz w:val="24"/>
          <w:szCs w:val="24"/>
        </w:rPr>
        <w:t xml:space="preserve"> </w:t>
      </w:r>
      <w:r w:rsidRPr="4D64E2D9" w:rsidR="0634F109">
        <w:rPr>
          <w:sz w:val="24"/>
          <w:szCs w:val="24"/>
        </w:rPr>
        <w:t>Will this be available?</w:t>
      </w:r>
      <w:r w:rsidRPr="4D64E2D9" w:rsidR="0634F109">
        <w:rPr>
          <w:b w:val="1"/>
          <w:bCs w:val="1"/>
          <w:color w:val="0070C0"/>
          <w:sz w:val="24"/>
          <w:szCs w:val="24"/>
        </w:rPr>
        <w:t xml:space="preserve"> </w:t>
      </w:r>
      <w:r w:rsidRPr="4D64E2D9" w:rsidR="0634F109">
        <w:rPr>
          <w:i w:val="1"/>
          <w:iCs w:val="1"/>
          <w:color w:val="0070C0"/>
          <w:sz w:val="24"/>
          <w:szCs w:val="24"/>
        </w:rPr>
        <w:t xml:space="preserve">We have deliberately left these out, </w:t>
      </w:r>
      <w:r w:rsidRPr="4D64E2D9" w:rsidR="0634F109">
        <w:rPr>
          <w:i w:val="1"/>
          <w:iCs w:val="1"/>
          <w:color w:val="0070C0"/>
          <w:sz w:val="24"/>
          <w:szCs w:val="24"/>
        </w:rPr>
        <w:t>to allow you to choose your own forms</w:t>
      </w:r>
      <w:r w:rsidRPr="4D64E2D9" w:rsidR="0634F109">
        <w:rPr>
          <w:i w:val="1"/>
          <w:iCs w:val="1"/>
          <w:color w:val="0070C0"/>
          <w:sz w:val="24"/>
          <w:szCs w:val="24"/>
        </w:rPr>
        <w:t xml:space="preserve"> and use whatever methodology </w:t>
      </w:r>
      <w:r w:rsidRPr="4D64E2D9" w:rsidR="0634F109">
        <w:rPr>
          <w:i w:val="1"/>
          <w:iCs w:val="1"/>
          <w:color w:val="0070C0"/>
          <w:sz w:val="24"/>
          <w:szCs w:val="24"/>
        </w:rPr>
        <w:t>works</w:t>
      </w:r>
      <w:r w:rsidRPr="4D64E2D9" w:rsidR="0634F109">
        <w:rPr>
          <w:i w:val="1"/>
          <w:iCs w:val="1"/>
          <w:color w:val="0070C0"/>
          <w:sz w:val="24"/>
          <w:szCs w:val="24"/>
        </w:rPr>
        <w:t xml:space="preserve"> best </w:t>
      </w:r>
      <w:r w:rsidRPr="4D64E2D9" w:rsidR="0634F109">
        <w:rPr>
          <w:i w:val="1"/>
          <w:iCs w:val="1"/>
          <w:color w:val="0070C0"/>
          <w:sz w:val="24"/>
          <w:szCs w:val="24"/>
        </w:rPr>
        <w:t>for individually or is</w:t>
      </w:r>
      <w:r w:rsidRPr="4D64E2D9" w:rsidR="0634F109">
        <w:rPr>
          <w:i w:val="1"/>
          <w:iCs w:val="1"/>
          <w:color w:val="0070C0"/>
          <w:sz w:val="24"/>
          <w:szCs w:val="24"/>
        </w:rPr>
        <w:t xml:space="preserve"> most familiar to you. If you would like example </w:t>
      </w:r>
      <w:r w:rsidRPr="4D64E2D9" w:rsidR="0634F109">
        <w:rPr>
          <w:i w:val="1"/>
          <w:iCs w:val="1"/>
          <w:color w:val="0070C0"/>
          <w:sz w:val="24"/>
          <w:szCs w:val="24"/>
        </w:rPr>
        <w:t>forms</w:t>
      </w:r>
      <w:r w:rsidRPr="4D64E2D9" w:rsidR="0634F109">
        <w:rPr>
          <w:i w:val="1"/>
          <w:iCs w:val="1"/>
          <w:color w:val="0070C0"/>
          <w:sz w:val="24"/>
          <w:szCs w:val="24"/>
        </w:rPr>
        <w:t>,</w:t>
      </w:r>
      <w:r w:rsidRPr="4D64E2D9" w:rsidR="0634F109">
        <w:rPr>
          <w:i w:val="1"/>
          <w:iCs w:val="1"/>
          <w:color w:val="0070C0"/>
          <w:sz w:val="24"/>
          <w:szCs w:val="24"/>
        </w:rPr>
        <w:t xml:space="preserve"> please let us know at </w:t>
      </w:r>
      <w:r w:rsidRPr="4D64E2D9" w:rsidR="0634F109">
        <w:rPr>
          <w:i w:val="1"/>
          <w:iCs w:val="1"/>
          <w:color w:val="0070C0"/>
          <w:sz w:val="24"/>
          <w:szCs w:val="24"/>
        </w:rPr>
        <w:t>m</w:t>
      </w:r>
      <w:r w:rsidRPr="4D64E2D9" w:rsidR="0634F109">
        <w:rPr>
          <w:i w:val="1"/>
          <w:iCs w:val="1"/>
          <w:color w:val="0070C0"/>
          <w:sz w:val="24"/>
          <w:szCs w:val="24"/>
        </w:rPr>
        <w:t>ultiply@warwickshire</w:t>
      </w:r>
      <w:r w:rsidRPr="4D64E2D9" w:rsidR="0634F109">
        <w:rPr>
          <w:i w:val="1"/>
          <w:iCs w:val="1"/>
          <w:color w:val="0070C0"/>
          <w:sz w:val="24"/>
          <w:szCs w:val="24"/>
        </w:rPr>
        <w:t>.gov.uk.</w:t>
      </w:r>
    </w:p>
    <w:p w:rsidRPr="00567593" w:rsidR="00F12647" w:rsidP="00F12647" w:rsidRDefault="00F12647" w14:paraId="20C03373" w14:textId="77777777">
      <w:pPr>
        <w:pStyle w:val="ListParagraph"/>
        <w:rPr>
          <w:sz w:val="24"/>
          <w:szCs w:val="24"/>
        </w:rPr>
      </w:pPr>
    </w:p>
    <w:p w:rsidRPr="00567593" w:rsidR="00B76A5E" w:rsidP="00B97770" w:rsidRDefault="00B97770" w14:paraId="567B0FC0" w14:textId="46347F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D64E2D9" w:rsidR="1EED779B">
        <w:rPr>
          <w:sz w:val="24"/>
          <w:szCs w:val="24"/>
        </w:rPr>
        <w:t xml:space="preserve">The Annex is PDF does not appear to be editable. Will a spreadsheet or set off be published shortly? </w:t>
      </w:r>
      <w:r w:rsidRPr="4D64E2D9" w:rsidR="0634F109">
        <w:rPr>
          <w:sz w:val="24"/>
          <w:szCs w:val="24"/>
        </w:rPr>
        <w:t xml:space="preserve"> </w:t>
      </w:r>
      <w:r w:rsidRPr="4D64E2D9" w:rsidR="0634F109">
        <w:rPr>
          <w:i w:val="1"/>
          <w:iCs w:val="1"/>
          <w:color w:val="0070C0"/>
          <w:sz w:val="24"/>
          <w:szCs w:val="24"/>
        </w:rPr>
        <w:t>A spreadsheet will be available in due course; our IT Team are currently aware of the issue, but we wanted to ensure in the meantime, applicant</w:t>
      </w:r>
      <w:r w:rsidRPr="4D64E2D9" w:rsidR="0634F109">
        <w:rPr>
          <w:i w:val="1"/>
          <w:iCs w:val="1"/>
          <w:color w:val="0070C0"/>
          <w:sz w:val="24"/>
          <w:szCs w:val="24"/>
        </w:rPr>
        <w:t>s</w:t>
      </w:r>
      <w:r w:rsidRPr="4D64E2D9" w:rsidR="0634F109">
        <w:rPr>
          <w:i w:val="1"/>
          <w:iCs w:val="1"/>
          <w:color w:val="0070C0"/>
          <w:sz w:val="24"/>
          <w:szCs w:val="24"/>
        </w:rPr>
        <w:t xml:space="preserve"> still had this for point of reference. If the issue is not easily rectifiable in the immediate future, then we will </w:t>
      </w:r>
      <w:r w:rsidRPr="4D64E2D9" w:rsidR="0634F109">
        <w:rPr>
          <w:i w:val="1"/>
          <w:iCs w:val="1"/>
          <w:color w:val="0070C0"/>
          <w:sz w:val="24"/>
          <w:szCs w:val="24"/>
        </w:rPr>
        <w:t>of course</w:t>
      </w:r>
      <w:r w:rsidRPr="4D64E2D9" w:rsidR="0634F109">
        <w:rPr>
          <w:i w:val="1"/>
          <w:iCs w:val="1"/>
          <w:color w:val="0070C0"/>
          <w:sz w:val="24"/>
          <w:szCs w:val="24"/>
        </w:rPr>
        <w:t xml:space="preserve"> </w:t>
      </w:r>
      <w:r w:rsidRPr="4D64E2D9" w:rsidR="0634F109">
        <w:rPr>
          <w:i w:val="1"/>
          <w:iCs w:val="1"/>
          <w:color w:val="0070C0"/>
          <w:sz w:val="24"/>
          <w:szCs w:val="24"/>
        </w:rPr>
        <w:t xml:space="preserve">email this out to applicants directly. </w:t>
      </w:r>
      <w:r w:rsidRPr="4D64E2D9" w:rsidR="0634F109">
        <w:rPr>
          <w:i w:val="1"/>
          <w:iCs w:val="1"/>
          <w:color w:val="0070C0"/>
          <w:sz w:val="24"/>
          <w:szCs w:val="24"/>
        </w:rPr>
        <w:t>P</w:t>
      </w:r>
      <w:r w:rsidRPr="4D64E2D9" w:rsidR="0634F109">
        <w:rPr>
          <w:i w:val="1"/>
          <w:iCs w:val="1"/>
          <w:color w:val="0070C0"/>
          <w:sz w:val="24"/>
          <w:szCs w:val="24"/>
        </w:rPr>
        <w:t>lease email us at multiply@warwickshire.gov.uk</w:t>
      </w:r>
      <w:r w:rsidRPr="4D64E2D9" w:rsidR="0634F109">
        <w:rPr>
          <w:color w:val="0070C0"/>
          <w:sz w:val="24"/>
          <w:szCs w:val="24"/>
        </w:rPr>
        <w:t xml:space="preserve"> </w:t>
      </w:r>
    </w:p>
    <w:p w:rsidRPr="00567593" w:rsidR="00B97770" w:rsidP="00B97770" w:rsidRDefault="00B97770" w14:paraId="52FF7BAC" w14:textId="77777777">
      <w:pPr>
        <w:pStyle w:val="ListParagraph"/>
        <w:rPr>
          <w:sz w:val="24"/>
          <w:szCs w:val="24"/>
        </w:rPr>
      </w:pPr>
    </w:p>
    <w:p w:rsidRPr="00567593" w:rsidR="00B97770" w:rsidP="00B97770" w:rsidRDefault="00B97770" w14:paraId="1970DEF0" w14:textId="5CAF2E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D64E2D9" w:rsidR="1EED779B">
        <w:rPr>
          <w:sz w:val="24"/>
          <w:szCs w:val="24"/>
        </w:rPr>
        <w:t xml:space="preserve">Is all Multiply being commissioned out or is some to be delivered by Adult Education? </w:t>
      </w:r>
      <w:r w:rsidRPr="4D64E2D9" w:rsidR="0D8E5DBE">
        <w:rPr>
          <w:i w:val="1"/>
          <w:iCs w:val="1"/>
          <w:color w:val="0070C0"/>
          <w:sz w:val="24"/>
          <w:szCs w:val="24"/>
        </w:rPr>
        <w:t>Yes</w:t>
      </w:r>
      <w:r w:rsidRPr="4D64E2D9" w:rsidR="0634F109">
        <w:rPr>
          <w:i w:val="1"/>
          <w:iCs w:val="1"/>
          <w:color w:val="0070C0"/>
          <w:sz w:val="24"/>
          <w:szCs w:val="24"/>
        </w:rPr>
        <w:t>,</w:t>
      </w:r>
      <w:r w:rsidRPr="4D64E2D9" w:rsidR="0D8E5DBE">
        <w:rPr>
          <w:i w:val="1"/>
          <w:iCs w:val="1"/>
          <w:color w:val="0070C0"/>
          <w:sz w:val="24"/>
          <w:szCs w:val="24"/>
        </w:rPr>
        <w:t xml:space="preserve"> all multiply activities are being commissioned out</w:t>
      </w:r>
      <w:r w:rsidRPr="4D64E2D9" w:rsidR="0634F109">
        <w:rPr>
          <w:i w:val="1"/>
          <w:iCs w:val="1"/>
          <w:color w:val="0070C0"/>
          <w:sz w:val="24"/>
          <w:szCs w:val="24"/>
        </w:rPr>
        <w:t xml:space="preserve"> </w:t>
      </w:r>
      <w:r w:rsidRPr="4D64E2D9" w:rsidR="0634F109">
        <w:rPr>
          <w:i w:val="1"/>
          <w:iCs w:val="1"/>
          <w:color w:val="0070C0"/>
          <w:sz w:val="24"/>
          <w:szCs w:val="24"/>
        </w:rPr>
        <w:t xml:space="preserve">via </w:t>
      </w:r>
      <w:r w:rsidRPr="4D64E2D9" w:rsidR="0634F109">
        <w:rPr>
          <w:i w:val="1"/>
          <w:iCs w:val="1"/>
          <w:color w:val="0070C0"/>
          <w:sz w:val="24"/>
          <w:szCs w:val="24"/>
        </w:rPr>
        <w:t>the same open and competitive process.</w:t>
      </w:r>
      <w:r w:rsidRPr="4D64E2D9" w:rsidR="0D8E5DBE">
        <w:rPr>
          <w:i w:val="1"/>
          <w:iCs w:val="1"/>
          <w:color w:val="0070C0"/>
          <w:sz w:val="24"/>
          <w:szCs w:val="24"/>
        </w:rPr>
        <w:t xml:space="preserve"> The amount</w:t>
      </w:r>
      <w:r w:rsidRPr="4D64E2D9" w:rsidR="0634F109">
        <w:rPr>
          <w:i w:val="1"/>
          <w:iCs w:val="1"/>
          <w:color w:val="0070C0"/>
          <w:sz w:val="24"/>
          <w:szCs w:val="24"/>
        </w:rPr>
        <w:t xml:space="preserve"> shown on the webinar slides, </w:t>
      </w:r>
      <w:r w:rsidRPr="4D64E2D9" w:rsidR="0D8E5DBE">
        <w:rPr>
          <w:i w:val="1"/>
          <w:iCs w:val="1"/>
          <w:color w:val="0070C0"/>
          <w:sz w:val="24"/>
          <w:szCs w:val="24"/>
        </w:rPr>
        <w:t>is the amount available</w:t>
      </w:r>
      <w:r w:rsidRPr="4D64E2D9" w:rsidR="0634F109">
        <w:rPr>
          <w:i w:val="1"/>
          <w:iCs w:val="1"/>
          <w:color w:val="0070C0"/>
          <w:sz w:val="24"/>
          <w:szCs w:val="24"/>
        </w:rPr>
        <w:t>.</w:t>
      </w:r>
      <w:r w:rsidRPr="4D64E2D9" w:rsidR="0D8E5DBE">
        <w:rPr>
          <w:i w:val="1"/>
          <w:iCs w:val="1"/>
          <w:color w:val="0070C0"/>
          <w:sz w:val="24"/>
          <w:szCs w:val="24"/>
        </w:rPr>
        <w:t xml:space="preserve"> We may </w:t>
      </w:r>
      <w:r w:rsidRPr="4D64E2D9" w:rsidR="0634F109">
        <w:rPr>
          <w:i w:val="1"/>
          <w:iCs w:val="1"/>
          <w:color w:val="0070C0"/>
          <w:sz w:val="24"/>
          <w:szCs w:val="24"/>
        </w:rPr>
        <w:t>receive</w:t>
      </w:r>
      <w:r w:rsidRPr="4D64E2D9" w:rsidR="0D8E5DBE">
        <w:rPr>
          <w:i w:val="1"/>
          <w:iCs w:val="1"/>
          <w:color w:val="0070C0"/>
          <w:sz w:val="24"/>
          <w:szCs w:val="24"/>
        </w:rPr>
        <w:t xml:space="preserve"> applications from other </w:t>
      </w:r>
      <w:r w:rsidRPr="4D64E2D9" w:rsidR="0634F109">
        <w:rPr>
          <w:i w:val="1"/>
          <w:iCs w:val="1"/>
          <w:color w:val="0070C0"/>
          <w:sz w:val="24"/>
          <w:szCs w:val="24"/>
        </w:rPr>
        <w:t>departments</w:t>
      </w:r>
      <w:r w:rsidRPr="4D64E2D9" w:rsidR="0D8E5DBE">
        <w:rPr>
          <w:i w:val="1"/>
          <w:iCs w:val="1"/>
          <w:color w:val="0070C0"/>
          <w:sz w:val="24"/>
          <w:szCs w:val="24"/>
        </w:rPr>
        <w:t xml:space="preserve"> </w:t>
      </w:r>
      <w:r w:rsidRPr="4D64E2D9" w:rsidR="0634F109">
        <w:rPr>
          <w:i w:val="1"/>
          <w:iCs w:val="1"/>
          <w:color w:val="0070C0"/>
          <w:sz w:val="24"/>
          <w:szCs w:val="24"/>
        </w:rPr>
        <w:t>within</w:t>
      </w:r>
      <w:r w:rsidRPr="4D64E2D9" w:rsidR="0D8E5DBE">
        <w:rPr>
          <w:i w:val="1"/>
          <w:iCs w:val="1"/>
          <w:color w:val="0070C0"/>
          <w:sz w:val="24"/>
          <w:szCs w:val="24"/>
        </w:rPr>
        <w:t xml:space="preserve"> the </w:t>
      </w:r>
      <w:r w:rsidRPr="4D64E2D9" w:rsidR="224C8128">
        <w:rPr>
          <w:i w:val="1"/>
          <w:iCs w:val="1"/>
          <w:color w:val="0070C0"/>
          <w:sz w:val="24"/>
          <w:szCs w:val="24"/>
        </w:rPr>
        <w:t>Council,</w:t>
      </w:r>
      <w:r w:rsidRPr="4D64E2D9" w:rsidR="0D8E5DBE">
        <w:rPr>
          <w:i w:val="1"/>
          <w:iCs w:val="1"/>
          <w:color w:val="0070C0"/>
          <w:sz w:val="24"/>
          <w:szCs w:val="24"/>
        </w:rPr>
        <w:t xml:space="preserve"> but they will go through the same application process, and there will be </w:t>
      </w:r>
      <w:r w:rsidRPr="4D64E2D9" w:rsidR="0634F109">
        <w:rPr>
          <w:i w:val="1"/>
          <w:iCs w:val="1"/>
          <w:color w:val="0070C0"/>
          <w:sz w:val="24"/>
          <w:szCs w:val="24"/>
        </w:rPr>
        <w:t>procedures</w:t>
      </w:r>
      <w:r w:rsidRPr="4D64E2D9" w:rsidR="0D8E5DBE">
        <w:rPr>
          <w:i w:val="1"/>
          <w:iCs w:val="1"/>
          <w:color w:val="0070C0"/>
          <w:sz w:val="24"/>
          <w:szCs w:val="24"/>
        </w:rPr>
        <w:t xml:space="preserve"> in place to </w:t>
      </w:r>
      <w:r w:rsidRPr="4D64E2D9" w:rsidR="224C8128">
        <w:rPr>
          <w:i w:val="1"/>
          <w:iCs w:val="1"/>
          <w:color w:val="0070C0"/>
          <w:sz w:val="24"/>
          <w:szCs w:val="24"/>
        </w:rPr>
        <w:t xml:space="preserve">ensure </w:t>
      </w:r>
      <w:r w:rsidRPr="4D64E2D9" w:rsidR="0634F109">
        <w:rPr>
          <w:i w:val="1"/>
          <w:iCs w:val="1"/>
          <w:color w:val="0070C0"/>
          <w:sz w:val="24"/>
          <w:szCs w:val="24"/>
        </w:rPr>
        <w:t xml:space="preserve">the appropriate </w:t>
      </w:r>
      <w:r w:rsidRPr="4D64E2D9" w:rsidR="224C8128">
        <w:rPr>
          <w:i w:val="1"/>
          <w:iCs w:val="1"/>
          <w:color w:val="0070C0"/>
          <w:sz w:val="24"/>
          <w:szCs w:val="24"/>
        </w:rPr>
        <w:t>degree of separation.</w:t>
      </w:r>
      <w:r w:rsidRPr="4D64E2D9" w:rsidR="224C8128">
        <w:rPr>
          <w:color w:val="0070C0"/>
          <w:sz w:val="24"/>
          <w:szCs w:val="24"/>
        </w:rPr>
        <w:t xml:space="preserve"> </w:t>
      </w:r>
    </w:p>
    <w:p w:rsidRPr="00567593" w:rsidR="00B97770" w:rsidP="00B97770" w:rsidRDefault="00B97770" w14:paraId="7E62FDC3" w14:textId="77777777">
      <w:pPr>
        <w:pStyle w:val="ListParagraph"/>
        <w:rPr>
          <w:sz w:val="24"/>
          <w:szCs w:val="24"/>
        </w:rPr>
      </w:pPr>
    </w:p>
    <w:p w:rsidRPr="00567593" w:rsidR="00B76A5E" w:rsidP="00B97770" w:rsidRDefault="00B97770" w14:paraId="17578A7F" w14:textId="771CA095">
      <w:pPr>
        <w:pStyle w:val="ListParagraph"/>
        <w:numPr>
          <w:ilvl w:val="0"/>
          <w:numId w:val="1"/>
        </w:numPr>
        <w:rPr>
          <w:color w:val="0070C0"/>
          <w:sz w:val="24"/>
          <w:szCs w:val="24"/>
        </w:rPr>
      </w:pPr>
      <w:r w:rsidRPr="4D64E2D9" w:rsidR="1EED779B">
        <w:rPr>
          <w:sz w:val="24"/>
          <w:szCs w:val="24"/>
        </w:rPr>
        <w:t xml:space="preserve">Are there any indicative numbers for outputs you are looking for in total? </w:t>
      </w:r>
      <w:r w:rsidRPr="4D64E2D9" w:rsidR="0D8E5DBE">
        <w:rPr>
          <w:i w:val="1"/>
          <w:iCs w:val="1"/>
          <w:color w:val="FF0000"/>
          <w:sz w:val="24"/>
          <w:szCs w:val="24"/>
        </w:rPr>
        <w:t xml:space="preserve"> </w:t>
      </w:r>
      <w:r w:rsidRPr="4D64E2D9" w:rsidR="0634F109">
        <w:rPr>
          <w:i w:val="1"/>
          <w:iCs w:val="1"/>
          <w:color w:val="0070C0"/>
          <w:sz w:val="24"/>
          <w:szCs w:val="24"/>
        </w:rPr>
        <w:t>No, we</w:t>
      </w:r>
      <w:r w:rsidRPr="4D64E2D9" w:rsidR="0D8E5DBE">
        <w:rPr>
          <w:i w:val="1"/>
          <w:iCs w:val="1"/>
          <w:color w:val="0070C0"/>
          <w:sz w:val="24"/>
          <w:szCs w:val="24"/>
        </w:rPr>
        <w:t xml:space="preserve"> don’t have indicative numbers</w:t>
      </w:r>
      <w:r w:rsidRPr="4D64E2D9" w:rsidR="0D8E5DBE">
        <w:rPr>
          <w:i w:val="1"/>
          <w:iCs w:val="1"/>
          <w:color w:val="0070C0"/>
          <w:sz w:val="24"/>
          <w:szCs w:val="24"/>
        </w:rPr>
        <w:t xml:space="preserve"> from DfE and have decided to keep things as flexible as possible in Warwickshire</w:t>
      </w:r>
      <w:r w:rsidRPr="4D64E2D9" w:rsidR="0D8E5DBE">
        <w:rPr>
          <w:i w:val="1"/>
          <w:iCs w:val="1"/>
          <w:color w:val="0070C0"/>
          <w:sz w:val="24"/>
          <w:szCs w:val="24"/>
        </w:rPr>
        <w:t>.</w:t>
      </w:r>
      <w:r w:rsidRPr="4D64E2D9" w:rsidR="0D8E5DBE">
        <w:rPr>
          <w:i w:val="1"/>
          <w:iCs w:val="1"/>
          <w:color w:val="0070C0"/>
          <w:sz w:val="24"/>
          <w:szCs w:val="24"/>
        </w:rPr>
        <w:t xml:space="preserve"> It is for applicants to evidence their proposed outputs and the budget required to deliver them.</w:t>
      </w:r>
    </w:p>
    <w:p w:rsidRPr="00567593" w:rsidR="00DD7BD4" w:rsidP="00DD7BD4" w:rsidRDefault="00DD7BD4" w14:paraId="779E423C" w14:textId="77777777">
      <w:pPr>
        <w:pStyle w:val="ListParagraph"/>
        <w:rPr>
          <w:sz w:val="24"/>
          <w:szCs w:val="24"/>
        </w:rPr>
      </w:pPr>
    </w:p>
    <w:p w:rsidRPr="00567593" w:rsidR="00DD7BD4" w:rsidP="00B97770" w:rsidRDefault="00DD7BD4" w14:paraId="56F7BAAB" w14:textId="1D8D3D9A">
      <w:pPr>
        <w:pStyle w:val="ListParagraph"/>
        <w:numPr>
          <w:ilvl w:val="0"/>
          <w:numId w:val="1"/>
        </w:numPr>
        <w:rPr>
          <w:i/>
          <w:iCs/>
          <w:color w:val="0070C0"/>
          <w:sz w:val="24"/>
          <w:szCs w:val="24"/>
        </w:rPr>
      </w:pPr>
      <w:r w:rsidRPr="5D51B1E6" w:rsidR="00DD7BD4">
        <w:rPr>
          <w:sz w:val="24"/>
          <w:szCs w:val="24"/>
        </w:rPr>
        <w:t xml:space="preserve">Question 1d </w:t>
      </w:r>
      <w:r w:rsidRPr="5D51B1E6" w:rsidR="00F12647">
        <w:rPr>
          <w:sz w:val="24"/>
          <w:szCs w:val="24"/>
        </w:rPr>
        <w:t>‘</w:t>
      </w:r>
      <w:r w:rsidRPr="5D51B1E6" w:rsidR="00F12647">
        <w:rPr>
          <w:rFonts w:cs="Calibri" w:cstheme="minorAscii"/>
          <w:sz w:val="24"/>
          <w:szCs w:val="24"/>
        </w:rPr>
        <w:t>What are the timescales (Delivery needs to end by March 2025)?</w:t>
      </w:r>
      <w:r w:rsidRPr="5D51B1E6" w:rsidR="00F12647">
        <w:rPr>
          <w:rFonts w:cs="Calibri" w:cstheme="minorAscii"/>
          <w:sz w:val="24"/>
          <w:szCs w:val="24"/>
        </w:rPr>
        <w:t xml:space="preserve">’ </w:t>
      </w:r>
      <w:r w:rsidRPr="5D51B1E6" w:rsidR="00DD7BD4">
        <w:rPr>
          <w:sz w:val="24"/>
          <w:szCs w:val="24"/>
        </w:rPr>
        <w:t xml:space="preserve">does not have a word count is that correct? - </w:t>
      </w:r>
      <w:r w:rsidRPr="5D51B1E6" w:rsidR="00F12647">
        <w:rPr>
          <w:sz w:val="24"/>
          <w:szCs w:val="24"/>
        </w:rPr>
        <w:t xml:space="preserve"> </w:t>
      </w:r>
      <w:r w:rsidRPr="5D51B1E6" w:rsidR="00F12647">
        <w:rPr>
          <w:i w:val="1"/>
          <w:iCs w:val="1"/>
          <w:color w:val="0070C0"/>
          <w:sz w:val="24"/>
          <w:szCs w:val="24"/>
        </w:rPr>
        <w:t xml:space="preserve">That is correct we felt this question would only require a brief statement or sentence to confirm the time periods projects will be working within. </w:t>
      </w:r>
    </w:p>
    <w:p w:rsidRPr="00567593" w:rsidR="00DD7BD4" w:rsidP="00DD7BD4" w:rsidRDefault="00DD7BD4" w14:paraId="157403FE" w14:textId="77777777">
      <w:pPr>
        <w:pStyle w:val="ListParagraph"/>
        <w:rPr>
          <w:sz w:val="24"/>
          <w:szCs w:val="24"/>
        </w:rPr>
      </w:pPr>
    </w:p>
    <w:p w:rsidRPr="00567593" w:rsidR="00B97770" w:rsidP="4D64E2D9" w:rsidRDefault="00DD7BD4" w14:paraId="210DB966" w14:textId="411DFA40">
      <w:pPr>
        <w:pStyle w:val="ListParagraph"/>
        <w:numPr>
          <w:ilvl w:val="0"/>
          <w:numId w:val="1"/>
        </w:numPr>
        <w:rPr>
          <w:i w:val="1"/>
          <w:iCs w:val="1"/>
          <w:color w:val="0070C0"/>
          <w:sz w:val="24"/>
          <w:szCs w:val="24"/>
        </w:rPr>
      </w:pPr>
      <w:r w:rsidRPr="4D64E2D9" w:rsidR="0D8E5DBE">
        <w:rPr>
          <w:sz w:val="24"/>
          <w:szCs w:val="24"/>
        </w:rPr>
        <w:t>Are you open to any of the 10 ‘</w:t>
      </w:r>
      <w:r w:rsidRPr="4D64E2D9" w:rsidR="224C8128">
        <w:rPr>
          <w:sz w:val="24"/>
          <w:szCs w:val="24"/>
        </w:rPr>
        <w:t>deliverables</w:t>
      </w:r>
      <w:r w:rsidRPr="4D64E2D9" w:rsidR="0D8E5DBE">
        <w:rPr>
          <w:sz w:val="24"/>
          <w:szCs w:val="24"/>
        </w:rPr>
        <w:t>?</w:t>
      </w:r>
      <w:r w:rsidRPr="4D64E2D9" w:rsidR="0634F109">
        <w:rPr>
          <w:i w:val="1"/>
          <w:iCs w:val="1"/>
          <w:color w:val="0070C0"/>
          <w:sz w:val="24"/>
          <w:szCs w:val="24"/>
        </w:rPr>
        <w:t xml:space="preserve"> </w:t>
      </w:r>
      <w:proofErr w:type="gramStart"/>
      <w:r w:rsidRPr="4D64E2D9" w:rsidR="0634F109">
        <w:rPr>
          <w:i w:val="1"/>
          <w:iCs w:val="1"/>
          <w:color w:val="0070C0"/>
          <w:sz w:val="24"/>
          <w:szCs w:val="24"/>
        </w:rPr>
        <w:t>Yes</w:t>
      </w:r>
      <w:proofErr w:type="gramEnd"/>
      <w:r w:rsidRPr="4D64E2D9" w:rsidR="0634F109">
        <w:rPr>
          <w:i w:val="1"/>
          <w:iCs w:val="1"/>
          <w:color w:val="0070C0"/>
          <w:sz w:val="24"/>
          <w:szCs w:val="24"/>
        </w:rPr>
        <w:t xml:space="preserve"> we are looking for a mix of projects which will enable us to deliver </w:t>
      </w:r>
      <w:r w:rsidRPr="4D64E2D9" w:rsidR="0634F109">
        <w:rPr>
          <w:i w:val="1"/>
          <w:iCs w:val="1"/>
          <w:color w:val="0070C0"/>
          <w:sz w:val="24"/>
          <w:szCs w:val="24"/>
        </w:rPr>
        <w:t xml:space="preserve">across </w:t>
      </w:r>
      <w:r w:rsidRPr="4D64E2D9" w:rsidR="0634F109">
        <w:rPr>
          <w:i w:val="1"/>
          <w:iCs w:val="1"/>
          <w:color w:val="0070C0"/>
          <w:sz w:val="24"/>
          <w:szCs w:val="24"/>
        </w:rPr>
        <w:t xml:space="preserve">all </w:t>
      </w:r>
      <w:r w:rsidRPr="4D64E2D9" w:rsidR="0634F109">
        <w:rPr>
          <w:i w:val="1"/>
          <w:iCs w:val="1"/>
          <w:color w:val="0070C0"/>
          <w:sz w:val="24"/>
          <w:szCs w:val="24"/>
        </w:rPr>
        <w:t xml:space="preserve">or any </w:t>
      </w:r>
      <w:r w:rsidRPr="4D64E2D9" w:rsidR="0634F109">
        <w:rPr>
          <w:i w:val="1"/>
          <w:iCs w:val="1"/>
          <w:color w:val="0070C0"/>
          <w:sz w:val="24"/>
          <w:szCs w:val="24"/>
        </w:rPr>
        <w:t xml:space="preserve">of these. </w:t>
      </w:r>
    </w:p>
    <w:p w:rsidRPr="00567593" w:rsidR="00C71BCF" w:rsidP="00C71BCF" w:rsidRDefault="00C71BCF" w14:paraId="0B70B028" w14:textId="77777777">
      <w:pPr>
        <w:pStyle w:val="ListParagraph"/>
        <w:rPr>
          <w:sz w:val="24"/>
          <w:szCs w:val="24"/>
        </w:rPr>
      </w:pPr>
    </w:p>
    <w:p w:rsidRPr="00567593" w:rsidR="00C71BCF" w:rsidP="00C71BCF" w:rsidRDefault="00C71BCF" w14:paraId="5B2A48E0" w14:textId="4E97F18C">
      <w:pPr>
        <w:pStyle w:val="ListParagraph"/>
        <w:numPr>
          <w:ilvl w:val="0"/>
          <w:numId w:val="1"/>
        </w:numPr>
        <w:rPr>
          <w:color w:val="0070C0"/>
          <w:sz w:val="24"/>
          <w:szCs w:val="24"/>
        </w:rPr>
      </w:pPr>
      <w:r w:rsidRPr="5D51B1E6" w:rsidR="00C71BCF">
        <w:rPr>
          <w:sz w:val="24"/>
          <w:szCs w:val="24"/>
        </w:rPr>
        <w:t>As a Practioner and a provider will you remember at the end point of learner achievement</w:t>
      </w:r>
      <w:r w:rsidRPr="5D51B1E6" w:rsidR="00115146">
        <w:rPr>
          <w:sz w:val="24"/>
          <w:szCs w:val="24"/>
        </w:rPr>
        <w:t xml:space="preserve">? </w:t>
      </w:r>
      <w:r w:rsidRPr="5D51B1E6" w:rsidR="00C71BCF">
        <w:rPr>
          <w:i w:val="1"/>
          <w:iCs w:val="1"/>
          <w:color w:val="0070C0"/>
          <w:sz w:val="24"/>
          <w:szCs w:val="24"/>
        </w:rPr>
        <w:t>The impacts are just as important as the outputs</w:t>
      </w:r>
      <w:r w:rsidRPr="5D51B1E6" w:rsidR="00115146">
        <w:rPr>
          <w:i w:val="1"/>
          <w:iCs w:val="1"/>
          <w:color w:val="0070C0"/>
          <w:sz w:val="24"/>
          <w:szCs w:val="24"/>
        </w:rPr>
        <w:t xml:space="preserve"> and e</w:t>
      </w:r>
      <w:r w:rsidRPr="5D51B1E6" w:rsidR="00C71BCF">
        <w:rPr>
          <w:i w:val="1"/>
          <w:iCs w:val="1"/>
          <w:color w:val="0070C0"/>
          <w:sz w:val="24"/>
          <w:szCs w:val="24"/>
        </w:rPr>
        <w:t xml:space="preserve">xperience for the learner is equally as important, this is </w:t>
      </w:r>
      <w:r w:rsidRPr="5D51B1E6" w:rsidR="00115146">
        <w:rPr>
          <w:i w:val="1"/>
          <w:iCs w:val="1"/>
          <w:color w:val="0070C0"/>
          <w:sz w:val="24"/>
          <w:szCs w:val="24"/>
        </w:rPr>
        <w:t xml:space="preserve">something </w:t>
      </w:r>
      <w:r w:rsidRPr="5D51B1E6" w:rsidR="00C71BCF">
        <w:rPr>
          <w:i w:val="1"/>
          <w:iCs w:val="1"/>
          <w:color w:val="0070C0"/>
          <w:sz w:val="24"/>
          <w:szCs w:val="24"/>
        </w:rPr>
        <w:t>both we and DFE are hoping to capture. We are hoping a formal evaluation will be built into the model.</w:t>
      </w:r>
      <w:r w:rsidRPr="5D51B1E6" w:rsidR="00C71BCF">
        <w:rPr>
          <w:color w:val="0070C0"/>
          <w:sz w:val="24"/>
          <w:szCs w:val="24"/>
        </w:rPr>
        <w:t xml:space="preserve"> </w:t>
      </w:r>
    </w:p>
    <w:p w:rsidRPr="00567593" w:rsidR="00115146" w:rsidP="00115146" w:rsidRDefault="00115146" w14:paraId="7BBC5C14" w14:textId="77777777">
      <w:pPr>
        <w:pStyle w:val="ListParagraph"/>
        <w:rPr>
          <w:sz w:val="24"/>
          <w:szCs w:val="24"/>
        </w:rPr>
      </w:pPr>
    </w:p>
    <w:p w:rsidRPr="00567593" w:rsidR="00115146" w:rsidP="00115146" w:rsidRDefault="00115146" w14:paraId="0055EEF2" w14:textId="77777777">
      <w:pPr>
        <w:pStyle w:val="ListParagraph"/>
        <w:rPr>
          <w:sz w:val="24"/>
          <w:szCs w:val="24"/>
        </w:rPr>
      </w:pPr>
    </w:p>
    <w:p w:rsidRPr="00567593" w:rsidR="00C71BCF" w:rsidP="4D64E2D9" w:rsidRDefault="00C71BCF" w14:paraId="1A17B6AC" w14:textId="5FC7013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jc w:val="left"/>
        <w:rPr>
          <w:b w:val="0"/>
          <w:bCs w:val="0"/>
          <w:i w:val="1"/>
          <w:iCs w:val="1"/>
          <w:color w:val="0070C0"/>
          <w:sz w:val="24"/>
          <w:szCs w:val="24"/>
        </w:rPr>
      </w:pPr>
      <w:r w:rsidRPr="5D51B1E6" w:rsidR="224C8128">
        <w:rPr>
          <w:sz w:val="24"/>
          <w:szCs w:val="24"/>
        </w:rPr>
        <w:t xml:space="preserve">Will you send out </w:t>
      </w:r>
      <w:r w:rsidRPr="5D51B1E6" w:rsidR="300388CD">
        <w:rPr>
          <w:sz w:val="24"/>
          <w:szCs w:val="24"/>
        </w:rPr>
        <w:t>the</w:t>
      </w:r>
      <w:r w:rsidRPr="5D51B1E6" w:rsidR="224C8128">
        <w:rPr>
          <w:sz w:val="24"/>
          <w:szCs w:val="24"/>
        </w:rPr>
        <w:t xml:space="preserve"> definitions of outputs before tender goes in? </w:t>
      </w:r>
      <w:r w:rsidRPr="4D64E2D9" w:rsidR="224C8128">
        <w:rPr>
          <w:i w:val="1"/>
          <w:iCs w:val="1"/>
          <w:color w:val="0070C0"/>
          <w:sz w:val="24"/>
          <w:szCs w:val="24"/>
        </w:rPr>
        <w:t>Yes</w:t>
      </w:r>
      <w:r w:rsidRPr="4D64E2D9" w:rsidR="300388CD">
        <w:rPr>
          <w:i w:val="1"/>
          <w:iCs w:val="1"/>
          <w:color w:val="0070C0"/>
          <w:sz w:val="24"/>
          <w:szCs w:val="24"/>
        </w:rPr>
        <w:t xml:space="preserve">, </w:t>
      </w:r>
      <w:r w:rsidRPr="4D64E2D9" w:rsidR="224C8128">
        <w:rPr>
          <w:i w:val="1"/>
          <w:iCs w:val="1"/>
          <w:color w:val="0070C0"/>
          <w:sz w:val="24"/>
          <w:szCs w:val="24"/>
        </w:rPr>
        <w:t xml:space="preserve">as soon as we get </w:t>
      </w:r>
      <w:r w:rsidRPr="4D64E2D9" w:rsidR="300388CD">
        <w:rPr>
          <w:i w:val="1"/>
          <w:iCs w:val="1"/>
          <w:color w:val="0070C0"/>
          <w:sz w:val="24"/>
          <w:szCs w:val="24"/>
        </w:rPr>
        <w:t>this clarified</w:t>
      </w:r>
      <w:r w:rsidRPr="4D64E2D9" w:rsidR="224C8128">
        <w:rPr>
          <w:i w:val="1"/>
          <w:iCs w:val="1"/>
          <w:color w:val="0070C0"/>
          <w:sz w:val="24"/>
          <w:szCs w:val="24"/>
        </w:rPr>
        <w:t xml:space="preserve"> we will put it on </w:t>
      </w:r>
      <w:r w:rsidRPr="4D64E2D9" w:rsidR="224C8128">
        <w:rPr>
          <w:i w:val="1"/>
          <w:iCs w:val="1"/>
          <w:color w:val="0070C0"/>
          <w:sz w:val="24"/>
          <w:szCs w:val="24"/>
        </w:rPr>
        <w:t>our</w:t>
      </w:r>
      <w:r w:rsidRPr="4D64E2D9" w:rsidR="483A6BC5">
        <w:rPr>
          <w:i w:val="1"/>
          <w:iCs w:val="1"/>
          <w:color w:val="0070C0"/>
          <w:sz w:val="24"/>
          <w:szCs w:val="24"/>
        </w:rPr>
        <w:t xml:space="preserve"> </w:t>
      </w:r>
      <w:r w:rsidRPr="4D64E2D9" w:rsidR="224C8128">
        <w:rPr>
          <w:i w:val="1"/>
          <w:iCs w:val="1"/>
          <w:color w:val="0070C0"/>
          <w:sz w:val="24"/>
          <w:szCs w:val="24"/>
        </w:rPr>
        <w:t>Multiply web pages</w:t>
      </w:r>
      <w:r w:rsidRPr="4D64E2D9" w:rsidR="224C8128">
        <w:rPr>
          <w:i w:val="1"/>
          <w:iCs w:val="1"/>
          <w:color w:val="0070C0"/>
          <w:sz w:val="24"/>
          <w:szCs w:val="24"/>
        </w:rPr>
        <w:t xml:space="preserve">. We </w:t>
      </w:r>
      <w:r w:rsidRPr="4D64E2D9" w:rsidR="300388CD">
        <w:rPr>
          <w:i w:val="1"/>
          <w:iCs w:val="1"/>
          <w:color w:val="0070C0"/>
          <w:sz w:val="24"/>
          <w:szCs w:val="24"/>
        </w:rPr>
        <w:t>will</w:t>
      </w:r>
      <w:r w:rsidRPr="4D64E2D9" w:rsidR="224C8128">
        <w:rPr>
          <w:i w:val="1"/>
          <w:iCs w:val="1"/>
          <w:color w:val="0070C0"/>
          <w:sz w:val="24"/>
          <w:szCs w:val="24"/>
        </w:rPr>
        <w:t xml:space="preserve"> also set up a mailing list </w:t>
      </w:r>
      <w:proofErr w:type="gramStart"/>
      <w:r w:rsidRPr="4D64E2D9" w:rsidR="224C8128">
        <w:rPr>
          <w:i w:val="1"/>
          <w:iCs w:val="1"/>
          <w:color w:val="0070C0"/>
          <w:sz w:val="24"/>
          <w:szCs w:val="24"/>
        </w:rPr>
        <w:t xml:space="preserve">and </w:t>
      </w:r>
      <w:r w:rsidRPr="4D64E2D9" w:rsidR="224C8128">
        <w:rPr>
          <w:i w:val="1"/>
          <w:iCs w:val="1"/>
          <w:color w:val="0070C0"/>
          <w:sz w:val="24"/>
          <w:szCs w:val="24"/>
        </w:rPr>
        <w:t xml:space="preserve"> send</w:t>
      </w:r>
      <w:proofErr w:type="gramEnd"/>
      <w:r w:rsidRPr="4D64E2D9" w:rsidR="224C8128">
        <w:rPr>
          <w:i w:val="1"/>
          <w:iCs w:val="1"/>
          <w:color w:val="0070C0"/>
          <w:sz w:val="24"/>
          <w:szCs w:val="24"/>
        </w:rPr>
        <w:t xml:space="preserve"> out email confirmation</w:t>
      </w:r>
      <w:r w:rsidRPr="4D64E2D9" w:rsidR="300388CD">
        <w:rPr>
          <w:i w:val="1"/>
          <w:iCs w:val="1"/>
          <w:color w:val="0070C0"/>
          <w:sz w:val="24"/>
          <w:szCs w:val="24"/>
        </w:rPr>
        <w:t xml:space="preserve"> of </w:t>
      </w:r>
      <w:r w:rsidRPr="4D64E2D9" w:rsidR="300388CD">
        <w:rPr>
          <w:i w:val="1"/>
          <w:iCs w:val="1"/>
          <w:color w:val="0070C0"/>
          <w:sz w:val="24"/>
          <w:szCs w:val="24"/>
        </w:rPr>
        <w:t>any updates and additi</w:t>
      </w:r>
      <w:r w:rsidRPr="4D64E2D9" w:rsidR="300388CD">
        <w:rPr>
          <w:i w:val="1"/>
          <w:iCs w:val="1"/>
          <w:color w:val="0070C0"/>
          <w:sz w:val="24"/>
          <w:szCs w:val="24"/>
        </w:rPr>
        <w:t>o</w:t>
      </w:r>
      <w:r w:rsidRPr="4D64E2D9" w:rsidR="300388CD">
        <w:rPr>
          <w:i w:val="1"/>
          <w:iCs w:val="1"/>
          <w:color w:val="0070C0"/>
          <w:sz w:val="24"/>
          <w:szCs w:val="24"/>
        </w:rPr>
        <w:t>ns to the FAQs</w:t>
      </w:r>
      <w:r w:rsidRPr="4D64E2D9" w:rsidR="224C8128">
        <w:rPr>
          <w:i w:val="1"/>
          <w:iCs w:val="1"/>
          <w:color w:val="0070C0"/>
          <w:sz w:val="24"/>
          <w:szCs w:val="24"/>
        </w:rPr>
        <w:t xml:space="preserve"> </w:t>
      </w:r>
      <w:r w:rsidRPr="4D64E2D9" w:rsidR="224C8128">
        <w:rPr>
          <w:b w:val="1"/>
          <w:bCs w:val="1"/>
          <w:i w:val="1"/>
          <w:iCs w:val="1"/>
          <w:color w:val="0070C0"/>
          <w:sz w:val="24"/>
          <w:szCs w:val="24"/>
        </w:rPr>
        <w:t>Please contact us a</w:t>
      </w:r>
      <w:r w:rsidRPr="4D64E2D9" w:rsidR="224C8128">
        <w:rPr>
          <w:b w:val="1"/>
          <w:bCs w:val="1"/>
          <w:i w:val="1"/>
          <w:iCs w:val="1"/>
          <w:color w:val="0070C0"/>
          <w:sz w:val="24"/>
          <w:szCs w:val="24"/>
        </w:rPr>
        <w:t>t</w:t>
      </w:r>
      <w:r w:rsidRPr="4D64E2D9" w:rsidR="224C8128">
        <w:rPr>
          <w:b w:val="1"/>
          <w:bCs w:val="1"/>
          <w:i w:val="1"/>
          <w:iCs w:val="1"/>
          <w:color w:val="0070C0"/>
          <w:sz w:val="24"/>
          <w:szCs w:val="24"/>
        </w:rPr>
        <w:t xml:space="preserve"> </w:t>
      </w:r>
      <w:ins w:author="Matthew Epps" w:date="2022-08-11T10:32:20.788Z" w:id="1120221551">
        <w:r>
          <w:fldChar w:fldCharType="begin"/>
        </w:r>
        <w:r>
          <w:instrText xml:space="preserve">HYPERLINK "mailto:multiply@warwickshire.gov.uk" </w:instrText>
        </w:r>
        <w:r>
          <w:fldChar w:fldCharType="separate"/>
        </w:r>
        <w:r/>
      </w:ins>
      <w:r w:rsidRPr="4D64E2D9" w:rsidR="224C8128">
        <w:rPr>
          <w:rStyle w:val="Hyperlink"/>
          <w:i w:val="1"/>
          <w:iCs w:val="1"/>
          <w:sz w:val="24"/>
          <w:szCs w:val="24"/>
        </w:rPr>
        <w:t>multiply@warwickshire.gov.uk</w:t>
      </w:r>
      <w:ins w:author="Matthew Epps" w:date="2022-08-11T10:32:20.788Z" w:id="214816369">
        <w:r>
          <w:fldChar w:fldCharType="end"/>
        </w:r>
      </w:ins>
      <w:r w:rsidRPr="4D64E2D9" w:rsidR="224C8128">
        <w:rPr>
          <w:b w:val="1"/>
          <w:bCs w:val="1"/>
          <w:i w:val="1"/>
          <w:iCs w:val="1"/>
          <w:color w:val="0070C0"/>
          <w:sz w:val="24"/>
          <w:szCs w:val="24"/>
        </w:rPr>
        <w:t xml:space="preserve"> </w:t>
      </w:r>
      <w:r w:rsidRPr="4D64E2D9" w:rsidR="224C8128">
        <w:rPr>
          <w:b w:val="1"/>
          <w:bCs w:val="1"/>
          <w:i w:val="1"/>
          <w:iCs w:val="1"/>
          <w:color w:val="0070C0"/>
          <w:sz w:val="24"/>
          <w:szCs w:val="24"/>
        </w:rPr>
        <w:t xml:space="preserve">with the subject “Mailing List” </w:t>
      </w:r>
      <w:r w:rsidRPr="4D64E2D9" w:rsidR="224C8128">
        <w:rPr>
          <w:b w:val="1"/>
          <w:bCs w:val="1"/>
          <w:i w:val="1"/>
          <w:iCs w:val="1"/>
          <w:color w:val="0070C0"/>
          <w:sz w:val="24"/>
          <w:szCs w:val="24"/>
        </w:rPr>
        <w:t xml:space="preserve">if you wish to be added to the </w:t>
      </w:r>
      <w:r w:rsidRPr="4D64E2D9" w:rsidR="224C8128">
        <w:rPr>
          <w:b w:val="1"/>
          <w:bCs w:val="1"/>
          <w:i w:val="1"/>
          <w:iCs w:val="1"/>
          <w:color w:val="0070C0"/>
          <w:sz w:val="24"/>
          <w:szCs w:val="24"/>
        </w:rPr>
        <w:t>list</w:t>
      </w:r>
      <w:r w:rsidRPr="4D64E2D9" w:rsidR="224C8128">
        <w:rPr>
          <w:b w:val="0"/>
          <w:bCs w:val="0"/>
          <w:i w:val="1"/>
          <w:iCs w:val="1"/>
          <w:color w:val="0070C0"/>
          <w:sz w:val="24"/>
          <w:szCs w:val="24"/>
        </w:rPr>
        <w:t>.</w:t>
      </w:r>
    </w:p>
    <w:p w:rsidRPr="00567593" w:rsidR="00C71BCF" w:rsidP="4D64E2D9" w:rsidRDefault="00C71BCF" w14:paraId="300D91A3" w14:textId="5632680C">
      <w:pPr>
        <w:spacing w:before="0" w:beforeAutospacing="off" w:after="160" w:afterAutospacing="off" w:line="259" w:lineRule="auto"/>
        <w:rPr>
          <w:sz w:val="28"/>
          <w:szCs w:val="28"/>
        </w:rPr>
      </w:pPr>
    </w:p>
    <w:p w:rsidRPr="00567593" w:rsidR="00C71BCF" w:rsidP="4D64E2D9" w:rsidRDefault="00C71BCF" w14:paraId="2A23BBB9" w14:textId="79FD8C53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rPr>
          <w:color w:val="4472C4" w:themeColor="accent1" w:themeTint="FF" w:themeShade="FF"/>
          <w:sz w:val="24"/>
          <w:szCs w:val="24"/>
        </w:rPr>
      </w:pPr>
      <w:r w:rsidRPr="4D64E2D9" w:rsidR="74FFDC2C">
        <w:rPr>
          <w:sz w:val="24"/>
          <w:szCs w:val="24"/>
        </w:rPr>
        <w:t xml:space="preserve">Clarification question deadline:   </w:t>
      </w:r>
      <w:proofErr w:type="gramStart"/>
      <w:r w:rsidRPr="4D64E2D9" w:rsidR="74FFDC2C">
        <w:rPr>
          <w:color w:val="4472C4" w:themeColor="accent1" w:themeTint="FF" w:themeShade="FF"/>
          <w:sz w:val="24"/>
          <w:szCs w:val="24"/>
        </w:rPr>
        <w:t>Yes</w:t>
      </w:r>
      <w:proofErr w:type="gramEnd"/>
      <w:r w:rsidRPr="4D64E2D9" w:rsidR="74FFDC2C">
        <w:rPr>
          <w:color w:val="4472C4" w:themeColor="accent1" w:themeTint="FF" w:themeShade="FF"/>
          <w:sz w:val="24"/>
          <w:szCs w:val="24"/>
        </w:rPr>
        <w:t xml:space="preserve"> the deadline for the clarification questions is 12</w:t>
      </w:r>
      <w:r w:rsidRPr="4D64E2D9" w:rsidR="74FFDC2C">
        <w:rPr>
          <w:color w:val="4472C4" w:themeColor="accent1" w:themeTint="FF" w:themeShade="FF"/>
          <w:sz w:val="24"/>
          <w:szCs w:val="24"/>
          <w:vertAlign w:val="superscript"/>
        </w:rPr>
        <w:t>th</w:t>
      </w:r>
      <w:r w:rsidRPr="4D64E2D9" w:rsidR="74FFDC2C">
        <w:rPr>
          <w:color w:val="4472C4" w:themeColor="accent1" w:themeTint="FF" w:themeShade="FF"/>
          <w:sz w:val="24"/>
          <w:szCs w:val="24"/>
        </w:rPr>
        <w:t xml:space="preserve"> September.   Please ask any questions via Multiply@</w:t>
      </w:r>
      <w:r w:rsidRPr="4D64E2D9" w:rsidR="0CBDA9D7">
        <w:rPr>
          <w:color w:val="4472C4" w:themeColor="accent1" w:themeTint="FF" w:themeShade="FF"/>
          <w:sz w:val="24"/>
          <w:szCs w:val="24"/>
        </w:rPr>
        <w:t>warwickshire.gov.uk</w:t>
      </w:r>
    </w:p>
    <w:p w:rsidRPr="00567593" w:rsidR="00C71BCF" w:rsidP="4D64E2D9" w:rsidRDefault="00C71BCF" w14:paraId="645C22DE" w14:textId="66D626F7">
      <w:pPr>
        <w:pStyle w:val="Normal"/>
        <w:spacing w:before="0" w:beforeAutospacing="off" w:after="160" w:afterAutospacing="off" w:line="259" w:lineRule="auto"/>
        <w:rPr>
          <w:color w:val="4472C4" w:themeColor="accent1" w:themeTint="FF" w:themeShade="FF"/>
          <w:sz w:val="24"/>
          <w:szCs w:val="24"/>
        </w:rPr>
      </w:pPr>
    </w:p>
    <w:p w:rsidRPr="00567593" w:rsidR="00C71BCF" w:rsidP="4D64E2D9" w:rsidRDefault="00C71BCF" w14:paraId="2FE69FFD" w14:textId="7A821B5B">
      <w:pPr>
        <w:pStyle w:val="Normal"/>
        <w:spacing w:before="0" w:beforeAutospacing="off" w:after="160" w:afterAutospacing="off" w:line="259" w:lineRule="auto"/>
        <w:rPr>
          <w:color w:val="4472C4" w:themeColor="accent1" w:themeTint="FF" w:themeShade="FF"/>
          <w:sz w:val="24"/>
          <w:szCs w:val="24"/>
        </w:rPr>
      </w:pPr>
      <w:r w:rsidRPr="4D64E2D9" w:rsidR="0CBDA9D7">
        <w:rPr>
          <w:color w:val="auto"/>
          <w:sz w:val="24"/>
          <w:szCs w:val="24"/>
        </w:rPr>
        <w:t>There is an error on the application form.  Question 4e asks for a monthly profile and page 7 later asks for a quarterly profile.</w:t>
      </w:r>
      <w:r w:rsidRPr="4D64E2D9" w:rsidR="0CBDA9D7">
        <w:rPr>
          <w:color w:val="4472C4" w:themeColor="accent1" w:themeTint="FF" w:themeShade="FF"/>
          <w:sz w:val="24"/>
          <w:szCs w:val="24"/>
        </w:rPr>
        <w:t xml:space="preserve">    </w:t>
      </w:r>
    </w:p>
    <w:p w:rsidRPr="00567593" w:rsidR="00C71BCF" w:rsidP="4D64E2D9" w:rsidRDefault="00C71BCF" w14:paraId="3004BBE0" w14:textId="466C3401">
      <w:pPr>
        <w:pStyle w:val="Normal"/>
        <w:spacing w:before="0" w:beforeAutospacing="off" w:after="160" w:afterAutospacing="off" w:line="259" w:lineRule="auto"/>
        <w:rPr>
          <w:color w:val="4472C4" w:themeColor="accent1" w:themeTint="FF" w:themeShade="FF"/>
          <w:sz w:val="24"/>
          <w:szCs w:val="24"/>
        </w:rPr>
      </w:pPr>
      <w:r w:rsidRPr="4D64E2D9" w:rsidR="0CBDA9D7">
        <w:rPr>
          <w:color w:val="4472C4" w:themeColor="accent1" w:themeTint="FF" w:themeShade="FF"/>
          <w:sz w:val="24"/>
          <w:szCs w:val="24"/>
        </w:rPr>
        <w:t xml:space="preserve">We are happy to accept either. </w:t>
      </w:r>
    </w:p>
    <w:p w:rsidR="4D64E2D9" w:rsidP="4D64E2D9" w:rsidRDefault="4D64E2D9" w14:paraId="2FD47097" w14:textId="603B1B36">
      <w:pPr>
        <w:pStyle w:val="Normal"/>
        <w:rPr>
          <w:color w:val="4472C4" w:themeColor="accent1" w:themeTint="FF" w:themeShade="FF"/>
          <w:sz w:val="24"/>
          <w:szCs w:val="24"/>
        </w:rPr>
      </w:pPr>
    </w:p>
    <w:p w:rsidRPr="00C71BCF" w:rsidR="00C71BCF" w:rsidP="4D64E2D9" w:rsidRDefault="00C71BCF" w14:paraId="66CA26BA" w14:textId="35FD45C4">
      <w:pPr>
        <w:rPr>
          <w:sz w:val="24"/>
          <w:szCs w:val="24"/>
        </w:rPr>
      </w:pPr>
      <w:r w:rsidRPr="4D64E2D9" w:rsidR="13BB102D">
        <w:rPr>
          <w:sz w:val="24"/>
          <w:szCs w:val="24"/>
        </w:rPr>
        <w:t>Additional questions/comments</w:t>
      </w:r>
    </w:p>
    <w:p w:rsidR="4D64E2D9" w:rsidP="4D64E2D9" w:rsidRDefault="4D64E2D9" w14:paraId="4FA1E30F" w14:textId="2E84B15A">
      <w:pPr>
        <w:pStyle w:val="Normal"/>
        <w:rPr>
          <w:sz w:val="24"/>
          <w:szCs w:val="24"/>
        </w:rPr>
      </w:pPr>
    </w:p>
    <w:p w:rsidR="72519E67" w:rsidP="4D64E2D9" w:rsidRDefault="72519E67" w14:paraId="343C567C" w14:textId="3FA10A1F">
      <w:pPr>
        <w:pStyle w:val="Normal"/>
        <w:rPr>
          <w:sz w:val="24"/>
          <w:szCs w:val="24"/>
        </w:rPr>
      </w:pPr>
      <w:r w:rsidRPr="4D64E2D9" w:rsidR="72519E67">
        <w:rPr>
          <w:sz w:val="24"/>
          <w:szCs w:val="24"/>
        </w:rPr>
        <w:t>Annex A is now available as an Excel file on the WCC Multiply Webpage.</w:t>
      </w:r>
    </w:p>
    <w:p w:rsidR="4D64E2D9" w:rsidP="4D64E2D9" w:rsidRDefault="4D64E2D9" w14:paraId="21A8370C" w14:textId="4E9390D4">
      <w:pPr>
        <w:pStyle w:val="Normal"/>
        <w:rPr>
          <w:sz w:val="24"/>
          <w:szCs w:val="24"/>
        </w:rPr>
      </w:pPr>
    </w:p>
    <w:p w:rsidR="47061CAB" w:rsidP="4D64E2D9" w:rsidRDefault="47061CAB" w14:paraId="0B13A76E" w14:textId="0624A63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</w:pPr>
      <w:r w:rsidRPr="4D64E2D9" w:rsidR="47061CA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An offer has come in from </w:t>
      </w:r>
      <w:proofErr w:type="gramStart"/>
      <w:r w:rsidRPr="4D64E2D9" w:rsidR="47061CA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Binley Woods hall</w:t>
      </w:r>
      <w:proofErr w:type="gramEnd"/>
      <w:r w:rsidRPr="4D64E2D9" w:rsidR="47061CA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CV3 2AX to use as a venue.  </w:t>
      </w:r>
      <w:r w:rsidRPr="4D64E2D9" w:rsidR="47061C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>Thursday and Friday all day available.  The Charge is £8 per hour and there is good parking at rear of hall. Contact Kath@outgun.com for details.</w:t>
      </w:r>
    </w:p>
    <w:p w:rsidR="4D64E2D9" w:rsidP="4D64E2D9" w:rsidRDefault="4D64E2D9" w14:paraId="28FEF270" w14:textId="75B69C67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8"/>
          <w:szCs w:val="28"/>
          <w:lang w:val="en-GB"/>
        </w:rPr>
      </w:pPr>
    </w:p>
    <w:p w:rsidR="4D64E2D9" w:rsidP="4D64E2D9" w:rsidRDefault="4D64E2D9" w14:paraId="6BFA27AE" w14:textId="31D26507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8"/>
          <w:szCs w:val="28"/>
          <w:lang w:val="en-GB"/>
        </w:rPr>
      </w:pPr>
    </w:p>
    <w:p w:rsidR="4D64E2D9" w:rsidP="4D64E2D9" w:rsidRDefault="4D64E2D9" w14:paraId="729396EE" w14:textId="266129E0">
      <w:pPr>
        <w:pStyle w:val="Normal"/>
        <w:rPr>
          <w:sz w:val="28"/>
          <w:szCs w:val="28"/>
        </w:rPr>
      </w:pPr>
    </w:p>
    <w:p w:rsidR="4D64E2D9" w:rsidP="4D64E2D9" w:rsidRDefault="4D64E2D9" w14:paraId="60214760" w14:textId="3670ABE4">
      <w:pPr>
        <w:pStyle w:val="Normal"/>
        <w:rPr>
          <w:sz w:val="28"/>
          <w:szCs w:val="28"/>
        </w:rPr>
      </w:pPr>
    </w:p>
    <w:sectPr w:rsidRPr="00C71BCF" w:rsidR="00C71BCF">
      <w:foot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48A3" w:rsidP="006D48A3" w:rsidRDefault="006D48A3" w14:paraId="4BA420FE" w14:textId="77777777">
      <w:pPr>
        <w:spacing w:after="0" w:line="240" w:lineRule="auto"/>
      </w:pPr>
      <w:r>
        <w:separator/>
      </w:r>
    </w:p>
  </w:endnote>
  <w:endnote w:type="continuationSeparator" w:id="0">
    <w:p w:rsidR="006D48A3" w:rsidP="006D48A3" w:rsidRDefault="006D48A3" w14:paraId="1D361BA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6D48A3" w:rsidRDefault="006D48A3" w14:paraId="414E57F5" w14:textId="39DE83C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7132FF" wp14:editId="1E842CA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7c54b17a0f739298559c162" descr="{&quot;HashCode&quot;:12460483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6D48A3" w:rsidR="006D48A3" w:rsidP="006D48A3" w:rsidRDefault="006D48A3" w14:paraId="39F03F44" w14:textId="6460B53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D48A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87132FF">
              <v:stroke joinstyle="miter"/>
              <v:path gradientshapeok="t" o:connecttype="rect"/>
            </v:shapetype>
            <v:shape id="MSIPCMb7c54b17a0f739298559c162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24604832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>
              <v:fill o:detectmouseclick="t"/>
              <v:textbox inset=",0,,0">
                <w:txbxContent>
                  <w:p w:rsidRPr="006D48A3" w:rsidR="006D48A3" w:rsidP="006D48A3" w:rsidRDefault="006D48A3" w14:paraId="39F03F44" w14:textId="6460B53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D48A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48A3" w:rsidP="006D48A3" w:rsidRDefault="006D48A3" w14:paraId="7A39CE84" w14:textId="77777777">
      <w:pPr>
        <w:spacing w:after="0" w:line="240" w:lineRule="auto"/>
      </w:pPr>
      <w:r>
        <w:separator/>
      </w:r>
    </w:p>
  </w:footnote>
  <w:footnote w:type="continuationSeparator" w:id="0">
    <w:p w:rsidR="006D48A3" w:rsidP="006D48A3" w:rsidRDefault="006D48A3" w14:paraId="2C41193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6AA1"/>
    <w:multiLevelType w:val="hybridMultilevel"/>
    <w:tmpl w:val="002E3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5E"/>
    <w:rsid w:val="00115146"/>
    <w:rsid w:val="0013387F"/>
    <w:rsid w:val="004D3BDB"/>
    <w:rsid w:val="00567593"/>
    <w:rsid w:val="006D48A3"/>
    <w:rsid w:val="008C601B"/>
    <w:rsid w:val="00B76A5E"/>
    <w:rsid w:val="00B97770"/>
    <w:rsid w:val="00C71BCF"/>
    <w:rsid w:val="00DC719C"/>
    <w:rsid w:val="00DD7BD4"/>
    <w:rsid w:val="00F12647"/>
    <w:rsid w:val="010638CC"/>
    <w:rsid w:val="0634F109"/>
    <w:rsid w:val="086C4E46"/>
    <w:rsid w:val="0CBDA9D7"/>
    <w:rsid w:val="0D8E5DBE"/>
    <w:rsid w:val="0E21ED76"/>
    <w:rsid w:val="0F5034B4"/>
    <w:rsid w:val="10B72230"/>
    <w:rsid w:val="13BB102D"/>
    <w:rsid w:val="16691F60"/>
    <w:rsid w:val="1EED779B"/>
    <w:rsid w:val="224C8128"/>
    <w:rsid w:val="277275A6"/>
    <w:rsid w:val="290E4607"/>
    <w:rsid w:val="2AAA1668"/>
    <w:rsid w:val="2DC4A13B"/>
    <w:rsid w:val="300388CD"/>
    <w:rsid w:val="37A78349"/>
    <w:rsid w:val="3B6CD426"/>
    <w:rsid w:val="3C36E3C7"/>
    <w:rsid w:val="3D08A487"/>
    <w:rsid w:val="3ED2758A"/>
    <w:rsid w:val="47061CAB"/>
    <w:rsid w:val="48050964"/>
    <w:rsid w:val="483A6BC5"/>
    <w:rsid w:val="4D64E2D9"/>
    <w:rsid w:val="4DB9A0E2"/>
    <w:rsid w:val="4DE42C01"/>
    <w:rsid w:val="4E476E29"/>
    <w:rsid w:val="4F76E0E7"/>
    <w:rsid w:val="50B5EB9A"/>
    <w:rsid w:val="548AEF44"/>
    <w:rsid w:val="5A333981"/>
    <w:rsid w:val="5D51B1E6"/>
    <w:rsid w:val="5E207164"/>
    <w:rsid w:val="5F526CB0"/>
    <w:rsid w:val="639C1544"/>
    <w:rsid w:val="64D2C7C4"/>
    <w:rsid w:val="6889828A"/>
    <w:rsid w:val="710C4E61"/>
    <w:rsid w:val="72519E67"/>
    <w:rsid w:val="72A81EC2"/>
    <w:rsid w:val="74FFDC2C"/>
    <w:rsid w:val="7641CC62"/>
    <w:rsid w:val="7DA4D0D9"/>
    <w:rsid w:val="7F6A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1E5B5"/>
  <w15:chartTrackingRefBased/>
  <w15:docId w15:val="{CC21D7C3-DEC2-47C2-8BAB-542D82DD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0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1B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48A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D48A3"/>
  </w:style>
  <w:style w:type="paragraph" w:styleId="Footer">
    <w:name w:val="footer"/>
    <w:basedOn w:val="Normal"/>
    <w:link w:val="FooterChar"/>
    <w:uiPriority w:val="99"/>
    <w:unhideWhenUsed/>
    <w:rsid w:val="006D48A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D4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923845D6A0F4BC4E9CBF0AE69FB3AABD" ma:contentTypeVersion="20" ma:contentTypeDescription="Custom service document" ma:contentTypeScope="" ma:versionID="b7eedd6750e12454f24997e20898d7f3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7938607422debf805049cb6483bceed8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cd1026c7-e327-4d0e-b68d-f7d423592e90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cd1026c7-e327-4d0e-b68d-f7d423592e90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5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default="4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3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a9e8ab-f1c3-4d40-985a-93fd8ee92998">
      <UserInfo>
        <DisplayName>Emily Hodesdon</DisplayName>
        <AccountId>12</AccountId>
        <AccountType/>
      </UserInfo>
      <UserInfo>
        <DisplayName>Matthew Epps</DisplayName>
        <AccountId>13</AccountId>
        <AccountType/>
      </UserInfo>
    </SharedWithUsers>
    <f36226996675478285decb82353bbd3c xmlns="78a9e8ab-f1c3-4d40-985a-93fd8ee92998">
      <Terms xmlns="http://schemas.microsoft.com/office/infopath/2007/PartnerControls"/>
    </f36226996675478285decb82353bbd3c>
    <DisposalDate xmlns="78a9e8ab-f1c3-4d40-985a-93fd8ee92998" xsi:nil="true"/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748e06bf-4d1a-4a4c-bcd9-5803f35d29e0</TermId>
        </TermInfo>
      </Terms>
    </l9b9e22c36cb44fca76c18eb4ce001f3>
    <PublicDocumentUrl xmlns="78a9e8ab-f1c3-4d40-985a-93fd8ee92998">
      <Url xsi:nil="true"/>
      <Description xsi:nil="true"/>
    </PublicDocumentUrl>
    <DocumentStatus xmlns="78a9e8ab-f1c3-4d40-985a-93fd8ee92998">Active</DocumentStatus>
    <gfbd317b6d45488ba6923c9499396db1 xmlns="78a9e8ab-f1c3-4d40-985a-93fd8ee92998">
      <Terms xmlns="http://schemas.microsoft.com/office/infopath/2007/PartnerControls"/>
    </gfbd317b6d45488ba6923c9499396db1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960ba701-3380-41b5-9bb0-3b6b58c1499e</TermId>
        </TermInfo>
      </Terms>
    </kedb2ff0ca1e408a99ab642b77c963a5>
    <ffccade9da8a475ab8f1c108c3e23718 xmlns="78a9e8ab-f1c3-4d40-985a-93fd8ee92998">
      <Terms xmlns="http://schemas.microsoft.com/office/infopath/2007/PartnerControls"/>
    </ffccade9da8a475ab8f1c108c3e23718>
    <IsPublicDocument xmlns="78a9e8ab-f1c3-4d40-985a-93fd8ee92998">true</IsPublicDocument>
    <Retention xmlns="78a9e8ab-f1c3-4d40-985a-93fd8ee92998">2</Retention>
    <TaxCatchAll xmlns="78a9e8ab-f1c3-4d40-985a-93fd8ee92998">
      <Value>5</Value>
      <Value>3</Value>
      <Value>7</Value>
    </TaxCatchAll>
    <_dlc_DocId xmlns="78a9e8ab-f1c3-4d40-985a-93fd8ee92998">WCCC-822895865-798</_dlc_DocId>
    <_dlc_DocIdUrl xmlns="78a9e8ab-f1c3-4d40-985a-93fd8ee92998">
      <Url>https://warwickshiregovuk.sharepoint.com/sites/edrm-REGED/_layouts/15/DocIdRedir.aspx?ID=WCCC-822895865-798</Url>
      <Description>WCCC-822895865-798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61BA2C-60D6-4C93-9140-95724795EAB2}"/>
</file>

<file path=customXml/itemProps2.xml><?xml version="1.0" encoding="utf-8"?>
<ds:datastoreItem xmlns:ds="http://schemas.openxmlformats.org/officeDocument/2006/customXml" ds:itemID="{4B337FC7-78E0-45C6-9071-82EE3B782EB6}"/>
</file>

<file path=customXml/itemProps3.xml><?xml version="1.0" encoding="utf-8"?>
<ds:datastoreItem xmlns:ds="http://schemas.openxmlformats.org/officeDocument/2006/customXml" ds:itemID="{DFACE8BE-C0F2-412D-A0E2-E11AE826DDA0}"/>
</file>

<file path=customXml/itemProps4.xml><?xml version="1.0" encoding="utf-8"?>
<ds:datastoreItem xmlns:ds="http://schemas.openxmlformats.org/officeDocument/2006/customXml" ds:itemID="{D93F8C4E-350C-4E54-9CA1-428E77454D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Hodesdon</dc:creator>
  <cp:keywords/>
  <dc:description/>
  <cp:lastModifiedBy>Gillian Dale</cp:lastModifiedBy>
  <cp:revision>6</cp:revision>
  <dcterms:created xsi:type="dcterms:W3CDTF">2022-08-10T08:43:00Z</dcterms:created>
  <dcterms:modified xsi:type="dcterms:W3CDTF">2022-08-23T15:30:16Z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273429-ee1e-4f26-bb4f-6ffaf4c128e1_Enabled">
    <vt:lpwstr>true</vt:lpwstr>
  </property>
  <property fmtid="{D5CDD505-2E9C-101B-9397-08002B2CF9AE}" pid="3" name="MSIP_Label_06273429-ee1e-4f26-bb4f-6ffaf4c128e1_SetDate">
    <vt:lpwstr>2022-08-10T14:50:55Z</vt:lpwstr>
  </property>
  <property fmtid="{D5CDD505-2E9C-101B-9397-08002B2CF9AE}" pid="4" name="MSIP_Label_06273429-ee1e-4f26-bb4f-6ffaf4c128e1_Method">
    <vt:lpwstr>Privileged</vt:lpwstr>
  </property>
  <property fmtid="{D5CDD505-2E9C-101B-9397-08002B2CF9AE}" pid="5" name="MSIP_Label_06273429-ee1e-4f26-bb4f-6ffaf4c128e1_Name">
    <vt:lpwstr>Official</vt:lpwstr>
  </property>
  <property fmtid="{D5CDD505-2E9C-101B-9397-08002B2CF9AE}" pid="6" name="MSIP_Label_06273429-ee1e-4f26-bb4f-6ffaf4c128e1_SiteId">
    <vt:lpwstr>88b0aa06-5927-4bbb-a893-89cc2713ac82</vt:lpwstr>
  </property>
  <property fmtid="{D5CDD505-2E9C-101B-9397-08002B2CF9AE}" pid="7" name="MSIP_Label_06273429-ee1e-4f26-bb4f-6ffaf4c128e1_ActionId">
    <vt:lpwstr>7b0e45d4-578a-4f78-a931-7e5f00fed2cd</vt:lpwstr>
  </property>
  <property fmtid="{D5CDD505-2E9C-101B-9397-08002B2CF9AE}" pid="8" name="MSIP_Label_06273429-ee1e-4f26-bb4f-6ffaf4c128e1_ContentBits">
    <vt:lpwstr>3</vt:lpwstr>
  </property>
  <property fmtid="{D5CDD505-2E9C-101B-9397-08002B2CF9AE}" pid="9" name="ContentTypeId">
    <vt:lpwstr>0x010100C50F05A7ED30F54294ADC2B50AFA98D100923845D6A0F4BC4E9CBF0AE69FB3AABD</vt:lpwstr>
  </property>
  <property fmtid="{D5CDD505-2E9C-101B-9397-08002B2CF9AE}" pid="10" name="_dlc_DocIdItemGuid">
    <vt:lpwstr>4bf624a1-fe8d-4b49-b407-bb3935497ad2</vt:lpwstr>
  </property>
  <property fmtid="{D5CDD505-2E9C-101B-9397-08002B2CF9AE}" pid="11" name="DocumentType">
    <vt:lpwstr>3;#English|960ba701-3380-41b5-9bb0-3b6b58c1499e</vt:lpwstr>
  </property>
  <property fmtid="{D5CDD505-2E9C-101B-9397-08002B2CF9AE}" pid="12" name="ProtectiveMarking">
    <vt:lpwstr>7;#Public|d3c6ebfc-cc52-4ccb-bc46-feaefa0989f8</vt:lpwstr>
  </property>
  <property fmtid="{D5CDD505-2E9C-101B-9397-08002B2CF9AE}" pid="13" name="WCCLanguage">
    <vt:lpwstr>5;#Standard|748e06bf-4d1a-4a4c-bcd9-5803f35d29e0</vt:lpwstr>
  </property>
  <property fmtid="{D5CDD505-2E9C-101B-9397-08002B2CF9AE}" pid="14" name="WCCCoverage">
    <vt:lpwstr/>
  </property>
  <property fmtid="{D5CDD505-2E9C-101B-9397-08002B2CF9AE}" pid="15" name="WCCKeywords">
    <vt:lpwstr/>
  </property>
  <property fmtid="{D5CDD505-2E9C-101B-9397-08002B2CF9AE}" pid="16" name="WCCSubject">
    <vt:lpwstr/>
  </property>
</Properties>
</file>